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E77" w:rsidRPr="00004E77" w:rsidRDefault="00004E77" w:rsidP="00004E77">
      <w:pPr>
        <w:autoSpaceDE/>
        <w:autoSpaceDN/>
        <w:adjustRightInd/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</w:p>
    <w:p w:rsidR="00004E77" w:rsidRPr="00004E77" w:rsidRDefault="00004E77" w:rsidP="00004E77">
      <w:pPr>
        <w:autoSpaceDE/>
        <w:autoSpaceDN/>
        <w:adjustRightInd/>
        <w:spacing w:after="0" w:line="240" w:lineRule="auto"/>
        <w:jc w:val="right"/>
        <w:rPr>
          <w:rFonts w:ascii="Sylfaen" w:hAnsi="Sylfaen"/>
          <w:sz w:val="24"/>
          <w:szCs w:val="24"/>
          <w:lang w:val="ka-GE"/>
        </w:rPr>
      </w:pPr>
      <w:proofErr w:type="spellStart"/>
      <w:r w:rsidRPr="00004E77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Pr="00004E77">
        <w:rPr>
          <w:rFonts w:ascii="Sylfaen" w:hAnsi="Sylfae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ოკუპირებული</w:t>
      </w:r>
      <w:proofErr w:type="spellEnd"/>
      <w:r w:rsidRPr="00004E77">
        <w:rPr>
          <w:rFonts w:ascii="Sylfaen" w:hAnsi="Sylfae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ტერიტორიებიდან</w:t>
      </w:r>
      <w:proofErr w:type="spellEnd"/>
      <w:r w:rsidRPr="00004E77">
        <w:rPr>
          <w:rFonts w:ascii="Sylfaen" w:hAnsi="Sylfae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დევნილთა</w:t>
      </w:r>
      <w:proofErr w:type="spellEnd"/>
      <w:r w:rsidRPr="00004E77">
        <w:rPr>
          <w:rFonts w:ascii="Sylfaen" w:hAnsi="Sylfaen"/>
          <w:sz w:val="24"/>
          <w:szCs w:val="24"/>
        </w:rPr>
        <w:t xml:space="preserve">, </w:t>
      </w:r>
    </w:p>
    <w:p w:rsidR="00004E77" w:rsidRPr="00004E77" w:rsidRDefault="00004E77" w:rsidP="00004E77">
      <w:pPr>
        <w:autoSpaceDE/>
        <w:autoSpaceDN/>
        <w:adjustRightInd/>
        <w:spacing w:after="0" w:line="240" w:lineRule="auto"/>
        <w:jc w:val="right"/>
        <w:rPr>
          <w:rFonts w:ascii="Sylfaen" w:hAnsi="Sylfaen" w:cs="Sylfaen"/>
          <w:sz w:val="24"/>
          <w:szCs w:val="24"/>
          <w:lang w:val="ka-GE"/>
        </w:rPr>
      </w:pPr>
      <w:proofErr w:type="spellStart"/>
      <w:r w:rsidRPr="00004E77">
        <w:rPr>
          <w:rFonts w:ascii="Sylfaen" w:hAnsi="Sylfaen" w:cs="Sylfaen"/>
          <w:sz w:val="24"/>
          <w:szCs w:val="24"/>
        </w:rPr>
        <w:t>შრომის</w:t>
      </w:r>
      <w:proofErr w:type="spellEnd"/>
      <w:r w:rsidRPr="00004E77">
        <w:rPr>
          <w:rFonts w:ascii="Sylfaen" w:hAnsi="Sylfaen"/>
          <w:sz w:val="24"/>
          <w:szCs w:val="24"/>
        </w:rPr>
        <w:t xml:space="preserve">, </w:t>
      </w:r>
      <w:proofErr w:type="spellStart"/>
      <w:r w:rsidRPr="00004E77">
        <w:rPr>
          <w:rFonts w:ascii="Sylfaen" w:hAnsi="Sylfaen" w:cs="Sylfaen"/>
          <w:sz w:val="24"/>
          <w:szCs w:val="24"/>
        </w:rPr>
        <w:t>ჯანმრთელობისა</w:t>
      </w:r>
      <w:proofErr w:type="spellEnd"/>
      <w:r w:rsidRPr="00004E77">
        <w:rPr>
          <w:rFonts w:ascii="Sylfaen" w:hAnsi="Sylfae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</w:t>
      </w:r>
      <w:proofErr w:type="spellEnd"/>
      <w:r w:rsidRPr="00004E77">
        <w:rPr>
          <w:rFonts w:ascii="Sylfaen" w:hAnsi="Sylfae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სოციალური</w:t>
      </w:r>
      <w:proofErr w:type="spellEnd"/>
      <w:r w:rsidRPr="00004E77">
        <w:rPr>
          <w:rFonts w:ascii="Sylfaen" w:hAnsi="Sylfae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დაცვის</w:t>
      </w:r>
      <w:proofErr w:type="spellEnd"/>
      <w:r w:rsidRPr="00004E77">
        <w:rPr>
          <w:rFonts w:ascii="Sylfaen" w:hAnsi="Sylfae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მინისტრს</w:t>
      </w:r>
      <w:proofErr w:type="spellEnd"/>
      <w:r w:rsidRPr="00004E77">
        <w:rPr>
          <w:rFonts w:ascii="Sylfaen" w:hAnsi="Sylfaen"/>
          <w:sz w:val="24"/>
          <w:szCs w:val="24"/>
        </w:rPr>
        <w:br/>
      </w:r>
      <w:proofErr w:type="spellStart"/>
      <w:r w:rsidRPr="00004E77">
        <w:rPr>
          <w:rFonts w:ascii="Sylfaen" w:hAnsi="Sylfaen" w:cs="Sylfaen"/>
          <w:sz w:val="24"/>
          <w:szCs w:val="24"/>
        </w:rPr>
        <w:t>ქალბატონ</w:t>
      </w:r>
      <w:proofErr w:type="spellEnd"/>
      <w:r w:rsidRPr="00004E77">
        <w:rPr>
          <w:rFonts w:ascii="Sylfaen" w:hAnsi="Sylfae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ეკატერინე</w:t>
      </w:r>
      <w:proofErr w:type="spellEnd"/>
      <w:r w:rsidRPr="00004E77">
        <w:rPr>
          <w:rFonts w:ascii="Sylfaen" w:hAnsi="Sylfae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ტიკარაძეს</w:t>
      </w:r>
      <w:proofErr w:type="spellEnd"/>
    </w:p>
    <w:p w:rsidR="00004E77" w:rsidRPr="00004E77" w:rsidRDefault="00004E77" w:rsidP="00004E77">
      <w:pPr>
        <w:autoSpaceDE/>
        <w:autoSpaceDN/>
        <w:adjustRightInd/>
        <w:spacing w:after="0" w:line="240" w:lineRule="auto"/>
        <w:jc w:val="right"/>
        <w:rPr>
          <w:rFonts w:ascii="Sylfaen" w:hAnsi="Sylfaen" w:cs="Sylfaen"/>
          <w:sz w:val="24"/>
          <w:szCs w:val="24"/>
          <w:lang w:val="ka-GE"/>
        </w:rPr>
      </w:pPr>
    </w:p>
    <w:p w:rsidR="00004E77" w:rsidRPr="00004E77" w:rsidRDefault="00004E77" w:rsidP="00004E77">
      <w:pPr>
        <w:autoSpaceDE/>
        <w:autoSpaceDN/>
        <w:adjustRightInd/>
        <w:spacing w:after="0" w:line="240" w:lineRule="auto"/>
        <w:jc w:val="right"/>
        <w:rPr>
          <w:rFonts w:ascii="Sylfaen" w:hAnsi="Sylfaen" w:cs="Sylfaen"/>
          <w:sz w:val="24"/>
          <w:szCs w:val="24"/>
          <w:lang w:val="ka-GE"/>
        </w:rPr>
      </w:pPr>
    </w:p>
    <w:p w:rsidR="00004E77" w:rsidRPr="00004E77" w:rsidRDefault="00004E77" w:rsidP="00004E77">
      <w:pPr>
        <w:autoSpaceDE/>
        <w:autoSpaceDN/>
        <w:adjustRightInd/>
        <w:spacing w:after="0" w:line="240" w:lineRule="auto"/>
        <w:jc w:val="right"/>
        <w:rPr>
          <w:rFonts w:ascii="Sylfaen" w:hAnsi="Sylfaen" w:cs="Sylfaen"/>
          <w:sz w:val="24"/>
          <w:szCs w:val="24"/>
          <w:lang w:val="ka-GE"/>
        </w:rPr>
      </w:pPr>
      <w:r w:rsidRPr="00004E77">
        <w:rPr>
          <w:rFonts w:ascii="Sylfaen" w:hAnsi="Sylfaen" w:cs="Sylfaen"/>
          <w:sz w:val="24"/>
          <w:szCs w:val="24"/>
          <w:lang w:val="ka-GE"/>
        </w:rPr>
        <w:t>მინისტრის მოადგილის</w:t>
      </w:r>
    </w:p>
    <w:p w:rsidR="00004E77" w:rsidRPr="00004E77" w:rsidRDefault="00004E77" w:rsidP="00004E77">
      <w:pPr>
        <w:autoSpaceDE/>
        <w:autoSpaceDN/>
        <w:adjustRightInd/>
        <w:spacing w:after="0" w:line="240" w:lineRule="auto"/>
        <w:jc w:val="right"/>
        <w:rPr>
          <w:rFonts w:ascii="Sylfaen" w:hAnsi="Sylfaen" w:cs="Sylfaen"/>
          <w:sz w:val="24"/>
          <w:szCs w:val="24"/>
          <w:lang w:val="ka-GE"/>
        </w:rPr>
      </w:pPr>
      <w:r w:rsidRPr="00004E77">
        <w:rPr>
          <w:rFonts w:ascii="Sylfaen" w:hAnsi="Sylfaen" w:cs="Sylfaen"/>
          <w:sz w:val="24"/>
          <w:szCs w:val="24"/>
          <w:lang w:val="ka-GE"/>
        </w:rPr>
        <w:t>თამარ გაბუნიას</w:t>
      </w:r>
    </w:p>
    <w:p w:rsidR="00004E77" w:rsidRPr="00004E77" w:rsidRDefault="00004E77" w:rsidP="00004E77">
      <w:pPr>
        <w:autoSpaceDE/>
        <w:autoSpaceDN/>
        <w:adjustRightInd/>
        <w:spacing w:after="0" w:line="240" w:lineRule="auto"/>
        <w:jc w:val="right"/>
        <w:rPr>
          <w:rFonts w:ascii="Sylfaen" w:hAnsi="Sylfaen" w:cs="Sylfaen"/>
          <w:sz w:val="24"/>
          <w:szCs w:val="24"/>
          <w:lang w:val="ka-GE"/>
        </w:rPr>
      </w:pPr>
    </w:p>
    <w:p w:rsidR="00004E77" w:rsidRPr="00004E77" w:rsidRDefault="00004E77" w:rsidP="00004E77">
      <w:pPr>
        <w:autoSpaceDE/>
        <w:autoSpaceDN/>
        <w:adjustRightInd/>
        <w:spacing w:after="0" w:line="240" w:lineRule="auto"/>
        <w:jc w:val="right"/>
        <w:rPr>
          <w:rFonts w:ascii="Sylfaen" w:hAnsi="Sylfaen" w:cs="Sylfaen"/>
          <w:sz w:val="24"/>
          <w:szCs w:val="24"/>
          <w:lang w:val="ka-GE"/>
        </w:rPr>
      </w:pPr>
    </w:p>
    <w:p w:rsidR="00004E77" w:rsidRPr="00004E77" w:rsidRDefault="00004E77" w:rsidP="00004E77">
      <w:pPr>
        <w:autoSpaceDE/>
        <w:autoSpaceDN/>
        <w:adjustRightInd/>
        <w:spacing w:after="0" w:line="240" w:lineRule="auto"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004E77">
        <w:rPr>
          <w:rFonts w:ascii="Sylfaen" w:hAnsi="Sylfaen" w:cs="Sylfaen"/>
          <w:b/>
          <w:sz w:val="24"/>
          <w:szCs w:val="24"/>
          <w:lang w:val="ka-GE"/>
        </w:rPr>
        <w:t>მოხსენებითი ბარათი</w:t>
      </w:r>
    </w:p>
    <w:p w:rsidR="00004E77" w:rsidRPr="00004E77" w:rsidRDefault="00004E77" w:rsidP="00004E77">
      <w:pPr>
        <w:autoSpaceDE/>
        <w:autoSpaceDN/>
        <w:adjustRightInd/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</w:p>
    <w:p w:rsidR="00004E77" w:rsidRPr="00004E77" w:rsidRDefault="00004E77" w:rsidP="00004E77">
      <w:pPr>
        <w:autoSpaceDE/>
        <w:autoSpaceDN/>
        <w:adjustRightInd/>
        <w:spacing w:after="0" w:line="240" w:lineRule="auto"/>
        <w:jc w:val="both"/>
        <w:rPr>
          <w:rFonts w:ascii="Sylfaen" w:hAnsi="Sylfaen" w:cs="Times New Roman"/>
          <w:sz w:val="24"/>
          <w:szCs w:val="24"/>
          <w:lang w:val="ka-GE"/>
        </w:rPr>
      </w:pPr>
      <w:r w:rsidRPr="00004E77">
        <w:rPr>
          <w:rFonts w:ascii="Sylfaen" w:hAnsi="Sylfaen" w:cs="Sylfaen"/>
          <w:sz w:val="24"/>
          <w:szCs w:val="24"/>
          <w:lang w:val="ka-GE"/>
        </w:rPr>
        <w:t>ქ</w:t>
      </w:r>
      <w:proofErr w:type="spellStart"/>
      <w:r w:rsidRPr="00004E77">
        <w:rPr>
          <w:rFonts w:ascii="Sylfaen" w:hAnsi="Sylfaen" w:cs="Sylfaen"/>
          <w:sz w:val="24"/>
          <w:szCs w:val="24"/>
        </w:rPr>
        <w:t>ალბატონო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ეკატერინე</w:t>
      </w:r>
      <w:proofErr w:type="spellEnd"/>
      <w:r w:rsidRPr="00004E77">
        <w:rPr>
          <w:rFonts w:ascii="Sylfaen" w:hAnsi="Sylfaen" w:cs="Times New Roman"/>
          <w:sz w:val="24"/>
          <w:szCs w:val="24"/>
        </w:rPr>
        <w:t>,</w:t>
      </w:r>
    </w:p>
    <w:p w:rsidR="00004E77" w:rsidRPr="00004E77" w:rsidRDefault="00004E77" w:rsidP="00004E77">
      <w:pPr>
        <w:autoSpaceDE/>
        <w:autoSpaceDN/>
        <w:adjustRightInd/>
        <w:spacing w:after="0" w:line="240" w:lineRule="auto"/>
        <w:jc w:val="both"/>
        <w:rPr>
          <w:rFonts w:ascii="Sylfaen" w:hAnsi="Sylfaen" w:cs="Times New Roman"/>
          <w:sz w:val="24"/>
          <w:szCs w:val="24"/>
        </w:rPr>
      </w:pPr>
      <w:r w:rsidRPr="00004E77">
        <w:rPr>
          <w:rFonts w:ascii="Sylfaen" w:hAnsi="Sylfaen" w:cs="Times New Roman"/>
          <w:sz w:val="24"/>
          <w:szCs w:val="24"/>
        </w:rPr>
        <w:br/>
      </w:r>
      <w:r w:rsidRPr="00004E77">
        <w:rPr>
          <w:rFonts w:ascii="Sylfaen" w:hAnsi="Sylfaen" w:cs="Times New Roman"/>
          <w:sz w:val="24"/>
          <w:szCs w:val="24"/>
        </w:rPr>
        <w:br/>
      </w:r>
      <w:proofErr w:type="spellStart"/>
      <w:r w:rsidRPr="00004E77">
        <w:rPr>
          <w:rFonts w:ascii="Sylfaen" w:hAnsi="Sylfaen" w:cs="Sylfaen"/>
          <w:sz w:val="24"/>
          <w:szCs w:val="24"/>
        </w:rPr>
        <w:t>წარმოგიდგენთ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დასამტკიცებლად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მთავრობის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დადგენილებებისა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შრომის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, </w:t>
      </w:r>
      <w:proofErr w:type="spellStart"/>
      <w:r w:rsidRPr="00004E77">
        <w:rPr>
          <w:rFonts w:ascii="Sylfaen" w:hAnsi="Sylfaen" w:cs="Sylfaen"/>
          <w:sz w:val="24"/>
          <w:szCs w:val="24"/>
        </w:rPr>
        <w:t>ჯანმრთელობისა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სოციალური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დაცვის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მინისტრის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ბრძანების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პროექტებს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>:</w:t>
      </w:r>
      <w:r w:rsidRPr="00004E77">
        <w:rPr>
          <w:rFonts w:ascii="Sylfaen" w:hAnsi="Sylfaen" w:cs="Times New Roman"/>
          <w:sz w:val="24"/>
          <w:szCs w:val="24"/>
        </w:rPr>
        <w:br/>
      </w:r>
      <w:r w:rsidRPr="00004E77">
        <w:rPr>
          <w:rFonts w:ascii="Sylfaen" w:hAnsi="Sylfaen" w:cs="Times New Roman"/>
          <w:sz w:val="24"/>
          <w:szCs w:val="24"/>
        </w:rPr>
        <w:br/>
        <w:t>1. „</w:t>
      </w:r>
      <w:proofErr w:type="spellStart"/>
      <w:r w:rsidRPr="00004E77">
        <w:rPr>
          <w:rFonts w:ascii="Sylfaen" w:hAnsi="Sylfaen" w:cs="Sylfaen"/>
          <w:sz w:val="24"/>
          <w:szCs w:val="24"/>
        </w:rPr>
        <w:t>საყოველთაო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ჯანდაცვაზე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გადასვლის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მიზნით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გასატარებელ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ზოგიერთ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ღონისძიებათა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შესახებ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“ </w:t>
      </w:r>
      <w:proofErr w:type="spellStart"/>
      <w:r w:rsidRPr="00004E77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მთავრობის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2013 </w:t>
      </w:r>
      <w:proofErr w:type="spellStart"/>
      <w:r w:rsidRPr="00004E77">
        <w:rPr>
          <w:rFonts w:ascii="Sylfaen" w:hAnsi="Sylfaen" w:cs="Sylfaen"/>
          <w:sz w:val="24"/>
          <w:szCs w:val="24"/>
        </w:rPr>
        <w:t>წლის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21 </w:t>
      </w:r>
      <w:proofErr w:type="spellStart"/>
      <w:r w:rsidRPr="00004E77">
        <w:rPr>
          <w:rFonts w:ascii="Sylfaen" w:hAnsi="Sylfaen" w:cs="Sylfaen"/>
          <w:sz w:val="24"/>
          <w:szCs w:val="24"/>
        </w:rPr>
        <w:t>თებერვლის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№36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დადგენილებაში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ცვლილების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შეტანის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თაობაზე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“ </w:t>
      </w:r>
      <w:proofErr w:type="spellStart"/>
      <w:r w:rsidRPr="00004E77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მთავრობის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დადგენილების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პროექტი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>;</w:t>
      </w:r>
      <w:r w:rsidRPr="00004E77">
        <w:rPr>
          <w:rFonts w:ascii="Sylfaen" w:hAnsi="Sylfaen" w:cs="Times New Roman"/>
          <w:sz w:val="24"/>
          <w:szCs w:val="24"/>
        </w:rPr>
        <w:br/>
      </w:r>
      <w:r w:rsidRPr="00004E77">
        <w:rPr>
          <w:rFonts w:ascii="Sylfaen" w:hAnsi="Sylfaen" w:cs="Times New Roman"/>
          <w:sz w:val="24"/>
          <w:szCs w:val="24"/>
        </w:rPr>
        <w:br/>
        <w:t xml:space="preserve">2. „2020 </w:t>
      </w:r>
      <w:proofErr w:type="spellStart"/>
      <w:r w:rsidRPr="00004E77">
        <w:rPr>
          <w:rFonts w:ascii="Sylfaen" w:hAnsi="Sylfaen" w:cs="Sylfaen"/>
          <w:sz w:val="24"/>
          <w:szCs w:val="24"/>
        </w:rPr>
        <w:t>წლის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ჯანმრთელობის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დაცვის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სახელმწიფო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პროგრამების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დამტკიცების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შესახებ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“ </w:t>
      </w:r>
      <w:proofErr w:type="spellStart"/>
      <w:r w:rsidRPr="00004E77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მთავრობის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2019 </w:t>
      </w:r>
      <w:proofErr w:type="spellStart"/>
      <w:r w:rsidRPr="00004E77">
        <w:rPr>
          <w:rFonts w:ascii="Sylfaen" w:hAnsi="Sylfaen" w:cs="Sylfaen"/>
          <w:sz w:val="24"/>
          <w:szCs w:val="24"/>
        </w:rPr>
        <w:t>წლის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31 </w:t>
      </w:r>
      <w:proofErr w:type="spellStart"/>
      <w:r w:rsidRPr="00004E77">
        <w:rPr>
          <w:rFonts w:ascii="Sylfaen" w:hAnsi="Sylfaen" w:cs="Sylfaen"/>
          <w:sz w:val="24"/>
          <w:szCs w:val="24"/>
        </w:rPr>
        <w:t>დეკემბრის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№674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დადგენილებაში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ცვლილების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შეტანის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თაობაზე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“  </w:t>
      </w:r>
      <w:proofErr w:type="spellStart"/>
      <w:r w:rsidRPr="00004E77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მთავრობის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დადგენილების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პროექტი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>;</w:t>
      </w:r>
      <w:r w:rsidRPr="00004E77">
        <w:rPr>
          <w:rFonts w:ascii="Sylfaen" w:hAnsi="Sylfaen" w:cs="Times New Roman"/>
          <w:sz w:val="24"/>
          <w:szCs w:val="24"/>
        </w:rPr>
        <w:br/>
      </w:r>
      <w:r w:rsidRPr="00004E77">
        <w:rPr>
          <w:rFonts w:ascii="Sylfaen" w:hAnsi="Sylfaen" w:cs="Times New Roman"/>
          <w:sz w:val="24"/>
          <w:szCs w:val="24"/>
        </w:rPr>
        <w:br/>
        <w:t>3.„</w:t>
      </w:r>
      <w:r w:rsidRPr="00004E77">
        <w:rPr>
          <w:rFonts w:ascii="Sylfaen" w:hAnsi="Sylfaen" w:cs="Sylfaen"/>
          <w:sz w:val="24"/>
          <w:szCs w:val="24"/>
        </w:rPr>
        <w:t>ჯანმრთელობის</w:t>
      </w:r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დაცვის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სახელმწიფო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პროგრამების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ფარგლებში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სტაციონარულ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სამედიცინო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დაწესებულებებში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ინფექციების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კონტროლის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სისტემის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ფუნქციონირების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შემოწმების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წესის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დამტკიცების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შესახებ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“ </w:t>
      </w:r>
      <w:proofErr w:type="spellStart"/>
      <w:r w:rsidRPr="00004E77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ოკუპირებული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ტერიტორიებიდან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დევნილთა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, </w:t>
      </w:r>
      <w:proofErr w:type="spellStart"/>
      <w:r w:rsidRPr="00004E77">
        <w:rPr>
          <w:rFonts w:ascii="Sylfaen" w:hAnsi="Sylfaen" w:cs="Sylfaen"/>
          <w:sz w:val="24"/>
          <w:szCs w:val="24"/>
        </w:rPr>
        <w:t>შრომის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, </w:t>
      </w:r>
      <w:proofErr w:type="spellStart"/>
      <w:r w:rsidRPr="00004E77">
        <w:rPr>
          <w:rFonts w:ascii="Sylfaen" w:hAnsi="Sylfaen" w:cs="Sylfaen"/>
          <w:sz w:val="24"/>
          <w:szCs w:val="24"/>
        </w:rPr>
        <w:t>ჯანმრთელობისა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სოციალური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დაცვის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მინისტრის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ბრძანების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პროექტი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>.</w:t>
      </w:r>
    </w:p>
    <w:p w:rsidR="00004E77" w:rsidRPr="00004E77" w:rsidRDefault="00004E77" w:rsidP="00004E77">
      <w:pPr>
        <w:autoSpaceDE/>
        <w:autoSpaceDN/>
        <w:adjustRightInd/>
        <w:spacing w:after="0" w:line="240" w:lineRule="auto"/>
        <w:rPr>
          <w:rFonts w:ascii="Sylfaen" w:hAnsi="Sylfaen" w:cs="Times New Roman"/>
          <w:sz w:val="24"/>
          <w:szCs w:val="24"/>
        </w:rPr>
      </w:pPr>
      <w:r w:rsidRPr="00004E77">
        <w:rPr>
          <w:rFonts w:ascii="Sylfaen" w:hAnsi="Sylfaen" w:cs="Times New Roman"/>
          <w:sz w:val="24"/>
          <w:szCs w:val="24"/>
        </w:rPr>
        <w:br/>
      </w:r>
      <w:proofErr w:type="spellStart"/>
      <w:r w:rsidRPr="00004E77">
        <w:rPr>
          <w:rFonts w:ascii="Sylfaen" w:hAnsi="Sylfaen" w:cs="Sylfaen"/>
          <w:sz w:val="24"/>
          <w:szCs w:val="24"/>
        </w:rPr>
        <w:t>ზემოაღნიშნული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პროექტების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მომზადება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განპირობებულია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შემდეგი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გარემოებით</w:t>
      </w:r>
      <w:proofErr w:type="spellEnd"/>
      <w:r w:rsidRPr="00004E77">
        <w:rPr>
          <w:rFonts w:ascii="Sylfaen" w:hAnsi="Sylfaen" w:cs="Times New Roman"/>
          <w:sz w:val="24"/>
          <w:szCs w:val="24"/>
        </w:rPr>
        <w:t>:</w:t>
      </w:r>
    </w:p>
    <w:p w:rsidR="00004E77" w:rsidRPr="00004E77" w:rsidRDefault="00004E77" w:rsidP="00004E77">
      <w:pPr>
        <w:autoSpaceDE/>
        <w:autoSpaceDN/>
        <w:adjustRightInd/>
        <w:spacing w:before="100" w:beforeAutospacing="1" w:after="100" w:afterAutospacing="1" w:line="240" w:lineRule="auto"/>
        <w:jc w:val="both"/>
        <w:rPr>
          <w:rFonts w:ascii="Sylfaen" w:hAnsi="Sylfaen" w:cs="Times New Roman"/>
          <w:sz w:val="24"/>
          <w:szCs w:val="24"/>
        </w:rPr>
      </w:pPr>
      <w:proofErr w:type="spellStart"/>
      <w:r w:rsidRPr="00004E77">
        <w:rPr>
          <w:rFonts w:ascii="Sylfaen" w:hAnsi="Sylfaen" w:cs="Sylfaen"/>
          <w:sz w:val="24"/>
          <w:szCs w:val="24"/>
        </w:rPr>
        <w:t>ინფექციის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კონტროლის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სისტემის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გამართული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ფუნქციონირება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სამედიცინო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დაწესებულებაში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პაციენტის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უსაფრთხოებისა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მომსახურების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ხარისხის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უზრუნველყოფის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ერთ</w:t>
      </w:r>
      <w:r w:rsidRPr="00004E77">
        <w:rPr>
          <w:rFonts w:ascii="Sylfaen" w:hAnsi="Sylfaen" w:cs="Times New Roman"/>
          <w:sz w:val="24"/>
          <w:szCs w:val="24"/>
        </w:rPr>
        <w:t>-</w:t>
      </w:r>
      <w:r w:rsidRPr="00004E77">
        <w:rPr>
          <w:rFonts w:ascii="Sylfaen" w:hAnsi="Sylfaen" w:cs="Sylfaen"/>
          <w:sz w:val="24"/>
          <w:szCs w:val="24"/>
        </w:rPr>
        <w:t>ერთი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მნიშვნელოვანი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პირობაა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. </w:t>
      </w:r>
      <w:proofErr w:type="spellStart"/>
      <w:r w:rsidRPr="00004E77">
        <w:rPr>
          <w:rFonts w:ascii="Sylfaen" w:hAnsi="Sylfaen" w:cs="Sylfaen"/>
          <w:sz w:val="24"/>
          <w:szCs w:val="24"/>
        </w:rPr>
        <w:t>აღნიშნულმა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განსაკუთრებული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როლი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შეიძინა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COVID-19 </w:t>
      </w:r>
      <w:proofErr w:type="spellStart"/>
      <w:r w:rsidRPr="00004E77">
        <w:rPr>
          <w:rFonts w:ascii="Sylfaen" w:hAnsi="Sylfaen" w:cs="Sylfaen"/>
          <w:sz w:val="24"/>
          <w:szCs w:val="24"/>
        </w:rPr>
        <w:t>პანდემიის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პირობებში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, </w:t>
      </w:r>
      <w:proofErr w:type="spellStart"/>
      <w:r w:rsidRPr="00004E77">
        <w:rPr>
          <w:rFonts w:ascii="Sylfaen" w:hAnsi="Sylfaen" w:cs="Sylfaen"/>
          <w:sz w:val="24"/>
          <w:szCs w:val="24"/>
        </w:rPr>
        <w:t>როცა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სამედიცინო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დაწესებულებაში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ეპიდემიოლოგიური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კეთილსაიმედობის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პირობების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შექმნა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წარმოადგენს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მთავარ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იარაღს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კორონავირუსული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ინფექციის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ნოზოკომიური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გავრცელების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წინააღმდეგ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საბრძოლველად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. </w:t>
      </w:r>
    </w:p>
    <w:p w:rsidR="00004E77" w:rsidRPr="00004E77" w:rsidRDefault="00004E77" w:rsidP="00004E77">
      <w:pPr>
        <w:autoSpaceDE/>
        <w:autoSpaceDN/>
        <w:adjustRightInd/>
        <w:spacing w:before="100" w:beforeAutospacing="1" w:after="100" w:afterAutospacing="1" w:line="240" w:lineRule="auto"/>
        <w:jc w:val="both"/>
        <w:rPr>
          <w:rFonts w:ascii="Sylfaen" w:hAnsi="Sylfaen" w:cs="Times New Roman"/>
          <w:sz w:val="24"/>
          <w:szCs w:val="24"/>
        </w:rPr>
      </w:pPr>
      <w:proofErr w:type="spellStart"/>
      <w:r w:rsidRPr="00004E77">
        <w:rPr>
          <w:rFonts w:ascii="Sylfaen" w:hAnsi="Sylfaen" w:cs="Sylfaen"/>
          <w:sz w:val="24"/>
          <w:szCs w:val="24"/>
        </w:rPr>
        <w:lastRenderedPageBreak/>
        <w:t>ჯანმრთელობის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მსოფლიო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ორგანიზაციის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ინფექციის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კონტროლის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სტრატეგიისა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ძირითადი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მიმართულების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ახალი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რეკომენდაციებზე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დაფუძნებით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სამედიცინო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დაწესებულებებს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ევალება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ეპიდემიოლოგიური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კეთილსაიმედობის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უზრუნველმყოფი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კრიტერიუმების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დაკმაყოფილება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. </w:t>
      </w:r>
      <w:proofErr w:type="spellStart"/>
      <w:r w:rsidRPr="00004E77">
        <w:rPr>
          <w:rFonts w:ascii="Sylfaen" w:hAnsi="Sylfaen" w:cs="Sylfaen"/>
          <w:sz w:val="24"/>
          <w:szCs w:val="24"/>
        </w:rPr>
        <w:t>ნაკლოვანებები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მათი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შესრულების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თვალსაზრისით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დღევანდელ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რეალობაში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პრობლემას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უქმნის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არა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მხოლოდ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ამ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კონკრეტული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დაწესებულების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პაციენტებსა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პერსონალს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, </w:t>
      </w:r>
      <w:proofErr w:type="spellStart"/>
      <w:r w:rsidRPr="00004E77">
        <w:rPr>
          <w:rFonts w:ascii="Sylfaen" w:hAnsi="Sylfaen" w:cs="Sylfaen"/>
          <w:sz w:val="24"/>
          <w:szCs w:val="24"/>
        </w:rPr>
        <w:t>არამედ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, </w:t>
      </w:r>
      <w:r w:rsidRPr="00004E77">
        <w:rPr>
          <w:rFonts w:ascii="Sylfaen" w:hAnsi="Sylfaen" w:cs="Sylfaen"/>
          <w:sz w:val="24"/>
          <w:szCs w:val="24"/>
        </w:rPr>
        <w:t>შ</w:t>
      </w:r>
      <w:r w:rsidR="003659BB">
        <w:rPr>
          <w:rFonts w:ascii="Sylfaen" w:hAnsi="Sylfaen" w:cs="Sylfaen"/>
          <w:sz w:val="24"/>
          <w:szCs w:val="24"/>
          <w:lang w:val="ka-GE"/>
        </w:rPr>
        <w:t>ე</w:t>
      </w:r>
      <w:proofErr w:type="spellStart"/>
      <w:r w:rsidRPr="00004E77">
        <w:rPr>
          <w:rFonts w:ascii="Sylfaen" w:hAnsi="Sylfaen" w:cs="Sylfaen"/>
          <w:sz w:val="24"/>
          <w:szCs w:val="24"/>
        </w:rPr>
        <w:t>იძლება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ქვეყანაში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ეპიდსიტუაციის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გაუარესების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გამომწვევ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მიზეზადაც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იქცეს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>.</w:t>
      </w:r>
    </w:p>
    <w:p w:rsidR="00004E77" w:rsidRPr="00004E77" w:rsidRDefault="00004E77" w:rsidP="00004E77">
      <w:pPr>
        <w:autoSpaceDE/>
        <w:autoSpaceDN/>
        <w:adjustRightInd/>
        <w:spacing w:before="100" w:beforeAutospacing="1" w:after="100" w:afterAutospacing="1" w:line="240" w:lineRule="auto"/>
        <w:jc w:val="both"/>
        <w:rPr>
          <w:rFonts w:ascii="Sylfaen" w:hAnsi="Sylfaen" w:cs="Times New Roman"/>
          <w:sz w:val="24"/>
          <w:szCs w:val="24"/>
        </w:rPr>
      </w:pPr>
      <w:proofErr w:type="spellStart"/>
      <w:r w:rsidRPr="00004E77">
        <w:rPr>
          <w:rFonts w:ascii="Sylfaen" w:hAnsi="Sylfaen" w:cs="Sylfaen"/>
          <w:sz w:val="24"/>
          <w:szCs w:val="24"/>
        </w:rPr>
        <w:t>აღნიშნულის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გათვალისწინებით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, </w:t>
      </w:r>
      <w:proofErr w:type="spellStart"/>
      <w:r w:rsidRPr="00004E77">
        <w:rPr>
          <w:rFonts w:ascii="Sylfaen" w:hAnsi="Sylfaen" w:cs="Sylfaen"/>
          <w:sz w:val="24"/>
          <w:szCs w:val="24"/>
        </w:rPr>
        <w:t>მომზადდა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ins w:id="0" w:author="Tamar Gabunia" w:date="2020-08-19T19:12:00Z">
        <w:r w:rsidR="003659BB">
          <w:rPr>
            <w:rFonts w:ascii="Sylfaen" w:hAnsi="Sylfaen" w:cs="Times New Roman"/>
            <w:sz w:val="24"/>
            <w:szCs w:val="24"/>
            <w:lang w:val="ka-GE"/>
          </w:rPr>
          <w:t xml:space="preserve">ცვლილებების </w:t>
        </w:r>
      </w:ins>
      <w:proofErr w:type="spellStart"/>
      <w:r w:rsidRPr="00004E77">
        <w:rPr>
          <w:rFonts w:ascii="Sylfaen" w:hAnsi="Sylfaen" w:cs="Sylfaen"/>
          <w:sz w:val="24"/>
          <w:szCs w:val="24"/>
        </w:rPr>
        <w:t>პროექტ</w:t>
      </w:r>
      <w:del w:id="1" w:author="Tamar Gabunia" w:date="2020-08-19T19:12:00Z">
        <w:r w:rsidRPr="00004E77" w:rsidDel="003659BB">
          <w:rPr>
            <w:rFonts w:ascii="Sylfaen" w:hAnsi="Sylfaen" w:cs="Sylfaen"/>
            <w:sz w:val="24"/>
            <w:szCs w:val="24"/>
          </w:rPr>
          <w:delText>ებ</w:delText>
        </w:r>
      </w:del>
      <w:r w:rsidRPr="00004E77">
        <w:rPr>
          <w:rFonts w:ascii="Sylfaen" w:hAnsi="Sylfaen" w:cs="Sylfaen"/>
          <w:sz w:val="24"/>
          <w:szCs w:val="24"/>
        </w:rPr>
        <w:t>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, </w:t>
      </w:r>
      <w:proofErr w:type="spellStart"/>
      <w:r w:rsidRPr="00004E77">
        <w:rPr>
          <w:rFonts w:ascii="Sylfaen" w:hAnsi="Sylfaen" w:cs="Sylfaen"/>
          <w:sz w:val="24"/>
          <w:szCs w:val="24"/>
        </w:rPr>
        <w:t>რომელიც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ითვალისწინებს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სტაციონარულ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დაწესებულებებში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ინფექციების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კონტროლის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სისტემის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ფუნქციონირების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შემოწმებას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„</w:t>
      </w:r>
      <w:proofErr w:type="spellStart"/>
      <w:r w:rsidRPr="00004E77">
        <w:rPr>
          <w:rFonts w:ascii="Sylfaen" w:hAnsi="Sylfaen" w:cs="Sylfaen"/>
          <w:sz w:val="24"/>
          <w:szCs w:val="24"/>
        </w:rPr>
        <w:t>ჯანმრთელობის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დაცვის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სახელმწიფო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პროგრამების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ფარგლებში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სტაციონარულ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სამედიცინო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დაწესებულებებში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ინფექციების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კონტროლის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სისტემის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ფუნქციონირების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შეფასების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ინსტრუმენტით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“ </w:t>
      </w:r>
      <w:proofErr w:type="spellStart"/>
      <w:r w:rsidRPr="00004E77">
        <w:rPr>
          <w:rFonts w:ascii="Sylfaen" w:hAnsi="Sylfaen" w:cs="Sylfaen"/>
          <w:sz w:val="24"/>
          <w:szCs w:val="24"/>
        </w:rPr>
        <w:t>და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, </w:t>
      </w:r>
      <w:proofErr w:type="spellStart"/>
      <w:r w:rsidRPr="00004E77">
        <w:rPr>
          <w:rFonts w:ascii="Sylfaen" w:hAnsi="Sylfaen" w:cs="Sylfaen"/>
          <w:sz w:val="24"/>
          <w:szCs w:val="24"/>
        </w:rPr>
        <w:t>კრიტერიუმების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დაუკმაყოფილებლობის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შემთხვევაში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, </w:t>
      </w:r>
      <w:proofErr w:type="spellStart"/>
      <w:r w:rsidRPr="00004E77">
        <w:rPr>
          <w:rFonts w:ascii="Sylfaen" w:hAnsi="Sylfaen" w:cs="Sylfaen"/>
          <w:sz w:val="24"/>
          <w:szCs w:val="24"/>
        </w:rPr>
        <w:t>სახელმწიფო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პროგრამების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მიმწოდებლის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სტატუსის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შეჩერებას</w:t>
      </w:r>
      <w:proofErr w:type="spellEnd"/>
      <w:ins w:id="2" w:author="Tamar Gabunia" w:date="2020-08-19T19:12:00Z">
        <w:r w:rsidR="003659BB">
          <w:rPr>
            <w:rFonts w:ascii="Sylfaen" w:hAnsi="Sylfaen" w:cs="Sylfaen"/>
            <w:sz w:val="24"/>
            <w:szCs w:val="24"/>
            <w:lang w:val="ka-GE"/>
          </w:rPr>
          <w:t xml:space="preserve"> გარკვეული ვადით ინფექციის კონტროლის პირობების დაკმაყოფილებამდე</w:t>
        </w:r>
      </w:ins>
      <w:r w:rsidRPr="00004E77">
        <w:rPr>
          <w:rFonts w:ascii="Sylfaen" w:hAnsi="Sylfaen" w:cs="Times New Roman"/>
          <w:sz w:val="24"/>
          <w:szCs w:val="24"/>
        </w:rPr>
        <w:t>.</w:t>
      </w:r>
    </w:p>
    <w:p w:rsidR="00004E77" w:rsidRPr="00004E77" w:rsidRDefault="00004E77" w:rsidP="00004E77">
      <w:pPr>
        <w:autoSpaceDE/>
        <w:autoSpaceDN/>
        <w:adjustRightInd/>
        <w:spacing w:before="100" w:beforeAutospacing="1" w:after="100" w:afterAutospacing="1" w:line="240" w:lineRule="auto"/>
        <w:jc w:val="both"/>
        <w:rPr>
          <w:rFonts w:ascii="Sylfaen" w:hAnsi="Sylfaen" w:cs="Times New Roman"/>
          <w:sz w:val="24"/>
          <w:szCs w:val="24"/>
        </w:rPr>
      </w:pPr>
      <w:proofErr w:type="spellStart"/>
      <w:r w:rsidRPr="00004E77">
        <w:rPr>
          <w:rFonts w:ascii="Sylfaen" w:hAnsi="Sylfaen" w:cs="Sylfaen"/>
          <w:sz w:val="24"/>
          <w:szCs w:val="24"/>
        </w:rPr>
        <w:t>სტაციონარულ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დაწესებულებებში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ინფექციების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კონტროლის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სისტემის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ფუნქციონირების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შემოწმება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განხორციელდება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სსიპ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- </w:t>
      </w:r>
      <w:proofErr w:type="spellStart"/>
      <w:r w:rsidRPr="00004E77">
        <w:rPr>
          <w:rFonts w:ascii="Sylfaen" w:hAnsi="Sylfaen" w:cs="Sylfaen"/>
          <w:sz w:val="24"/>
          <w:szCs w:val="24"/>
        </w:rPr>
        <w:t>სამედიცინო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ფარმაცევტული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საქმიანობის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რეგულირების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სააგენტოს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მიერ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, </w:t>
      </w:r>
      <w:proofErr w:type="spellStart"/>
      <w:r w:rsidRPr="00004E77">
        <w:rPr>
          <w:rFonts w:ascii="Sylfaen" w:hAnsi="Sylfaen" w:cs="Sylfaen"/>
          <w:sz w:val="24"/>
          <w:szCs w:val="24"/>
        </w:rPr>
        <w:t>რომელიც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კითხვარებთან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ერთად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ავსებს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შემოწმების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აქტს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, </w:t>
      </w:r>
      <w:proofErr w:type="spellStart"/>
      <w:r w:rsidRPr="00004E77">
        <w:rPr>
          <w:rFonts w:ascii="Sylfaen" w:hAnsi="Sylfaen" w:cs="Sylfaen"/>
          <w:sz w:val="24"/>
          <w:szCs w:val="24"/>
        </w:rPr>
        <w:t>და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უგზავნის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სსიპ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სოციალური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დაცვის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სააგენტოს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, </w:t>
      </w:r>
      <w:proofErr w:type="spellStart"/>
      <w:r w:rsidRPr="00004E77">
        <w:rPr>
          <w:rFonts w:ascii="Sylfaen" w:hAnsi="Sylfaen" w:cs="Sylfaen"/>
          <w:sz w:val="24"/>
          <w:szCs w:val="24"/>
        </w:rPr>
        <w:t>რათა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განახორციელოს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პროგრამის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მიმწოდებლის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სტატუსის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შეჩერების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პროცედურები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პირობების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დაუკმაყოფილებლობის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შემთხვევაში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>.</w:t>
      </w:r>
    </w:p>
    <w:p w:rsidR="00004E77" w:rsidRDefault="003659BB" w:rsidP="00004E77">
      <w:pPr>
        <w:autoSpaceDE/>
        <w:autoSpaceDN/>
        <w:adjustRightInd/>
        <w:spacing w:before="100" w:beforeAutospacing="1" w:after="100" w:afterAutospacing="1" w:line="240" w:lineRule="auto"/>
        <w:jc w:val="both"/>
        <w:rPr>
          <w:rFonts w:ascii="Sylfaen" w:hAnsi="Sylfaen" w:cs="Times New Roman"/>
          <w:sz w:val="24"/>
          <w:szCs w:val="24"/>
        </w:rPr>
      </w:pPr>
      <w:ins w:id="3" w:author="Tamar Gabunia" w:date="2020-08-19T19:13:00Z">
        <w:r>
          <w:rPr>
            <w:rFonts w:ascii="Sylfaen" w:hAnsi="Sylfaen" w:cs="Sylfaen"/>
            <w:sz w:val="24"/>
            <w:szCs w:val="24"/>
            <w:lang w:val="ka-GE"/>
          </w:rPr>
          <w:t xml:space="preserve">ინფექციის კონტროლის მონიტორინგის </w:t>
        </w:r>
      </w:ins>
      <w:proofErr w:type="spellStart"/>
      <w:r w:rsidR="00004E77" w:rsidRPr="00004E77">
        <w:rPr>
          <w:rFonts w:ascii="Sylfaen" w:hAnsi="Sylfaen" w:cs="Sylfaen"/>
          <w:sz w:val="24"/>
          <w:szCs w:val="24"/>
        </w:rPr>
        <w:t>ინსტრუმენტი</w:t>
      </w:r>
      <w:proofErr w:type="spellEnd"/>
      <w:r w:rsidR="00004E77"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="00004E77" w:rsidRPr="00004E77">
        <w:rPr>
          <w:rFonts w:ascii="Sylfaen" w:hAnsi="Sylfaen" w:cs="Sylfaen"/>
          <w:sz w:val="24"/>
          <w:szCs w:val="24"/>
        </w:rPr>
        <w:t>წარმოდგენილია</w:t>
      </w:r>
      <w:proofErr w:type="spellEnd"/>
      <w:r w:rsidR="00004E77" w:rsidRPr="00004E77">
        <w:rPr>
          <w:rFonts w:ascii="Sylfaen" w:hAnsi="Sylfaen" w:cs="Times New Roman"/>
          <w:sz w:val="24"/>
          <w:szCs w:val="24"/>
        </w:rPr>
        <w:t xml:space="preserve"> 2 </w:t>
      </w:r>
      <w:proofErr w:type="spellStart"/>
      <w:r w:rsidR="00004E77" w:rsidRPr="00004E77">
        <w:rPr>
          <w:rFonts w:ascii="Sylfaen" w:hAnsi="Sylfaen" w:cs="Sylfaen"/>
          <w:sz w:val="24"/>
          <w:szCs w:val="24"/>
        </w:rPr>
        <w:t>კითხვარის</w:t>
      </w:r>
      <w:proofErr w:type="spellEnd"/>
      <w:r w:rsidR="00004E77"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="00004E77" w:rsidRPr="00004E77">
        <w:rPr>
          <w:rFonts w:ascii="Sylfaen" w:hAnsi="Sylfaen" w:cs="Sylfaen"/>
          <w:sz w:val="24"/>
          <w:szCs w:val="24"/>
        </w:rPr>
        <w:t>სახით</w:t>
      </w:r>
      <w:proofErr w:type="spellEnd"/>
      <w:r w:rsidR="00004E77" w:rsidRPr="00004E77">
        <w:rPr>
          <w:rFonts w:ascii="Sylfaen" w:hAnsi="Sylfaen" w:cs="Times New Roman"/>
          <w:sz w:val="24"/>
          <w:szCs w:val="24"/>
        </w:rPr>
        <w:t xml:space="preserve">, </w:t>
      </w:r>
      <w:proofErr w:type="spellStart"/>
      <w:r w:rsidR="00004E77" w:rsidRPr="00004E77">
        <w:rPr>
          <w:rFonts w:ascii="Sylfaen" w:hAnsi="Sylfaen" w:cs="Sylfaen"/>
          <w:sz w:val="24"/>
          <w:szCs w:val="24"/>
        </w:rPr>
        <w:t>რომელთაგან</w:t>
      </w:r>
      <w:proofErr w:type="spellEnd"/>
      <w:r w:rsidR="00004E77"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="00004E77" w:rsidRPr="00004E77">
        <w:rPr>
          <w:rFonts w:ascii="Sylfaen" w:hAnsi="Sylfaen" w:cs="Sylfaen"/>
          <w:sz w:val="24"/>
          <w:szCs w:val="24"/>
        </w:rPr>
        <w:t>პირველი</w:t>
      </w:r>
      <w:proofErr w:type="spellEnd"/>
      <w:r w:rsidR="00004E77"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="00004E77" w:rsidRPr="00004E77">
        <w:rPr>
          <w:rFonts w:ascii="Sylfaen" w:hAnsi="Sylfaen" w:cs="Sylfaen"/>
          <w:sz w:val="24"/>
          <w:szCs w:val="24"/>
        </w:rPr>
        <w:t>წარმოადგენს</w:t>
      </w:r>
      <w:proofErr w:type="spellEnd"/>
      <w:r w:rsidR="00004E77"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="00004E77" w:rsidRPr="00004E77">
        <w:rPr>
          <w:rFonts w:ascii="Sylfaen" w:hAnsi="Sylfaen" w:cs="Sylfaen"/>
          <w:sz w:val="24"/>
          <w:szCs w:val="24"/>
        </w:rPr>
        <w:t>სტაციონარში</w:t>
      </w:r>
      <w:proofErr w:type="spellEnd"/>
      <w:r w:rsidR="00004E77"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="00004E77" w:rsidRPr="00004E77">
        <w:rPr>
          <w:rFonts w:ascii="Sylfaen" w:hAnsi="Sylfaen" w:cs="Sylfaen"/>
          <w:sz w:val="24"/>
          <w:szCs w:val="24"/>
        </w:rPr>
        <w:t>ინფექციის</w:t>
      </w:r>
      <w:proofErr w:type="spellEnd"/>
      <w:r w:rsidR="00004E77"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="00004E77" w:rsidRPr="00004E77">
        <w:rPr>
          <w:rFonts w:ascii="Sylfaen" w:hAnsi="Sylfaen" w:cs="Sylfaen"/>
          <w:sz w:val="24"/>
          <w:szCs w:val="24"/>
        </w:rPr>
        <w:t>კონტროლის</w:t>
      </w:r>
      <w:proofErr w:type="spellEnd"/>
      <w:r w:rsidR="00004E77"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="00004E77" w:rsidRPr="00004E77">
        <w:rPr>
          <w:rFonts w:ascii="Sylfaen" w:hAnsi="Sylfaen" w:cs="Sylfaen"/>
          <w:sz w:val="24"/>
          <w:szCs w:val="24"/>
        </w:rPr>
        <w:t>უზრუნველმყოფ</w:t>
      </w:r>
      <w:proofErr w:type="spellEnd"/>
      <w:r w:rsidR="00004E77"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="00004E77" w:rsidRPr="00004E77">
        <w:rPr>
          <w:rFonts w:ascii="Sylfaen" w:hAnsi="Sylfaen" w:cs="Sylfaen"/>
          <w:sz w:val="24"/>
          <w:szCs w:val="24"/>
        </w:rPr>
        <w:t>კრიტერიუმებს</w:t>
      </w:r>
      <w:proofErr w:type="spellEnd"/>
      <w:r w:rsidR="00004E77"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="00004E77" w:rsidRPr="00004E77">
        <w:rPr>
          <w:rFonts w:ascii="Sylfaen" w:hAnsi="Sylfaen" w:cs="Sylfaen"/>
          <w:sz w:val="24"/>
          <w:szCs w:val="24"/>
        </w:rPr>
        <w:t>ზოგადად</w:t>
      </w:r>
      <w:proofErr w:type="spellEnd"/>
      <w:r w:rsidR="00004E77" w:rsidRPr="00004E77">
        <w:rPr>
          <w:rFonts w:ascii="Sylfaen" w:hAnsi="Sylfaen" w:cs="Times New Roman"/>
          <w:sz w:val="24"/>
          <w:szCs w:val="24"/>
        </w:rPr>
        <w:t xml:space="preserve">, </w:t>
      </w:r>
      <w:proofErr w:type="spellStart"/>
      <w:r w:rsidR="00004E77" w:rsidRPr="00004E77">
        <w:rPr>
          <w:rFonts w:ascii="Sylfaen" w:hAnsi="Sylfaen" w:cs="Sylfaen"/>
          <w:sz w:val="24"/>
          <w:szCs w:val="24"/>
        </w:rPr>
        <w:t>მეორე</w:t>
      </w:r>
      <w:proofErr w:type="spellEnd"/>
      <w:r w:rsidR="00004E77"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="00004E77" w:rsidRPr="00004E77">
        <w:rPr>
          <w:rFonts w:ascii="Sylfaen" w:hAnsi="Sylfaen" w:cs="Sylfaen"/>
          <w:sz w:val="24"/>
          <w:szCs w:val="24"/>
        </w:rPr>
        <w:t>კითხვარი</w:t>
      </w:r>
      <w:proofErr w:type="spellEnd"/>
      <w:r w:rsidR="00004E77"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="00004E77" w:rsidRPr="00004E77">
        <w:rPr>
          <w:rFonts w:ascii="Sylfaen" w:hAnsi="Sylfaen" w:cs="Sylfaen"/>
          <w:sz w:val="24"/>
          <w:szCs w:val="24"/>
        </w:rPr>
        <w:t>კი</w:t>
      </w:r>
      <w:proofErr w:type="spellEnd"/>
      <w:r w:rsidR="00004E77"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="00004E77" w:rsidRPr="00004E77">
        <w:rPr>
          <w:rFonts w:ascii="Sylfaen" w:hAnsi="Sylfaen" w:cs="Sylfaen"/>
          <w:sz w:val="24"/>
          <w:szCs w:val="24"/>
        </w:rPr>
        <w:t>სრულად</w:t>
      </w:r>
      <w:proofErr w:type="spellEnd"/>
      <w:r w:rsidR="00004E77" w:rsidRPr="00004E77">
        <w:rPr>
          <w:rFonts w:ascii="Sylfaen" w:hAnsi="Sylfaen" w:cs="Times New Roman"/>
          <w:sz w:val="24"/>
          <w:szCs w:val="24"/>
        </w:rPr>
        <w:t xml:space="preserve"> </w:t>
      </w:r>
      <w:del w:id="4" w:author="Tamar Gabunia" w:date="2020-08-19T19:13:00Z">
        <w:r w:rsidR="00004E77" w:rsidRPr="00004E77" w:rsidDel="003659BB">
          <w:rPr>
            <w:rFonts w:ascii="Sylfaen" w:hAnsi="Sylfaen" w:cs="Sylfaen"/>
            <w:sz w:val="24"/>
            <w:szCs w:val="24"/>
          </w:rPr>
          <w:delText>ეძღვნება</w:delText>
        </w:r>
        <w:r w:rsidR="00004E77" w:rsidRPr="00004E77" w:rsidDel="003659BB">
          <w:rPr>
            <w:rFonts w:ascii="Sylfaen" w:hAnsi="Sylfaen" w:cs="Times New Roman"/>
            <w:sz w:val="24"/>
            <w:szCs w:val="24"/>
          </w:rPr>
          <w:delText xml:space="preserve"> </w:delText>
        </w:r>
      </w:del>
      <w:ins w:id="5" w:author="Tamar Gabunia" w:date="2020-08-19T19:13:00Z">
        <w:r>
          <w:rPr>
            <w:rFonts w:ascii="Sylfaen" w:hAnsi="Sylfaen" w:cs="Sylfaen"/>
            <w:sz w:val="24"/>
            <w:szCs w:val="24"/>
            <w:lang w:val="ka-GE"/>
          </w:rPr>
          <w:t xml:space="preserve">ითვალისწინებს </w:t>
        </w:r>
      </w:ins>
      <w:r w:rsidR="00004E77" w:rsidRPr="00004E77">
        <w:rPr>
          <w:rFonts w:ascii="Sylfaen" w:hAnsi="Sylfaen" w:cs="Times New Roman"/>
          <w:sz w:val="24"/>
          <w:szCs w:val="24"/>
        </w:rPr>
        <w:t>COVID-19-</w:t>
      </w:r>
      <w:r w:rsidR="00004E77" w:rsidRPr="00004E77">
        <w:rPr>
          <w:rFonts w:ascii="Sylfaen" w:hAnsi="Sylfaen" w:cs="Sylfaen"/>
          <w:sz w:val="24"/>
          <w:szCs w:val="24"/>
        </w:rPr>
        <w:t>ზე</w:t>
      </w:r>
      <w:r w:rsidR="00004E77"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="00004E77" w:rsidRPr="00004E77">
        <w:rPr>
          <w:rFonts w:ascii="Sylfaen" w:hAnsi="Sylfaen" w:cs="Sylfaen"/>
          <w:sz w:val="24"/>
          <w:szCs w:val="24"/>
        </w:rPr>
        <w:t>რე</w:t>
      </w:r>
      <w:proofErr w:type="spellEnd"/>
      <w:ins w:id="6" w:author="Tamar Gabunia" w:date="2020-08-19T19:15:00Z">
        <w:r>
          <w:rPr>
            <w:rFonts w:ascii="Sylfaen" w:hAnsi="Sylfaen" w:cs="Sylfaen"/>
            <w:sz w:val="24"/>
            <w:szCs w:val="24"/>
            <w:lang w:val="ka-GE"/>
          </w:rPr>
          <w:t>ა</w:t>
        </w:r>
      </w:ins>
      <w:proofErr w:type="spellStart"/>
      <w:r w:rsidR="00004E77" w:rsidRPr="00004E77">
        <w:rPr>
          <w:rFonts w:ascii="Sylfaen" w:hAnsi="Sylfaen" w:cs="Sylfaen"/>
          <w:sz w:val="24"/>
          <w:szCs w:val="24"/>
        </w:rPr>
        <w:t>გირების</w:t>
      </w:r>
      <w:proofErr w:type="spellEnd"/>
      <w:r w:rsidR="00004E77"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="00004E77" w:rsidRPr="00004E77">
        <w:rPr>
          <w:rFonts w:ascii="Sylfaen" w:hAnsi="Sylfaen" w:cs="Sylfaen"/>
          <w:sz w:val="24"/>
          <w:szCs w:val="24"/>
        </w:rPr>
        <w:t>მზადყოფნის</w:t>
      </w:r>
      <w:proofErr w:type="spellEnd"/>
      <w:r w:rsidR="00004E77"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="00004E77" w:rsidRPr="00004E77">
        <w:rPr>
          <w:rFonts w:ascii="Sylfaen" w:hAnsi="Sylfaen" w:cs="Sylfaen"/>
          <w:sz w:val="24"/>
          <w:szCs w:val="24"/>
        </w:rPr>
        <w:t>შეფასებას</w:t>
      </w:r>
      <w:proofErr w:type="spellEnd"/>
      <w:r w:rsidR="00004E77" w:rsidRPr="00004E77">
        <w:rPr>
          <w:rFonts w:ascii="Sylfaen" w:hAnsi="Sylfaen" w:cs="Times New Roman"/>
          <w:sz w:val="24"/>
          <w:szCs w:val="24"/>
        </w:rPr>
        <w:t xml:space="preserve">. </w:t>
      </w:r>
      <w:proofErr w:type="spellStart"/>
      <w:r w:rsidR="00004E77" w:rsidRPr="00004E77">
        <w:rPr>
          <w:rFonts w:ascii="Sylfaen" w:hAnsi="Sylfaen" w:cs="Sylfaen"/>
          <w:sz w:val="24"/>
          <w:szCs w:val="24"/>
        </w:rPr>
        <w:t>სახელმწიფო</w:t>
      </w:r>
      <w:proofErr w:type="spellEnd"/>
      <w:r w:rsidR="00004E77"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="00004E77" w:rsidRPr="00004E77">
        <w:rPr>
          <w:rFonts w:ascii="Sylfaen" w:hAnsi="Sylfaen" w:cs="Sylfaen"/>
          <w:sz w:val="24"/>
          <w:szCs w:val="24"/>
        </w:rPr>
        <w:t>ჯანდაცვითი</w:t>
      </w:r>
      <w:proofErr w:type="spellEnd"/>
      <w:r w:rsidR="00004E77"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="00004E77" w:rsidRPr="00004E77">
        <w:rPr>
          <w:rFonts w:ascii="Sylfaen" w:hAnsi="Sylfaen" w:cs="Sylfaen"/>
          <w:sz w:val="24"/>
          <w:szCs w:val="24"/>
        </w:rPr>
        <w:t>პროგრამები</w:t>
      </w:r>
      <w:proofErr w:type="spellEnd"/>
      <w:ins w:id="7" w:author="Tamar Gabunia" w:date="2020-08-19T19:14:00Z">
        <w:r>
          <w:rPr>
            <w:rFonts w:ascii="Sylfaen" w:hAnsi="Sylfaen" w:cs="Times New Roman"/>
            <w:sz w:val="24"/>
            <w:szCs w:val="24"/>
            <w:lang w:val="ka-GE"/>
          </w:rPr>
          <w:t xml:space="preserve">ს მიმწოდებლის სტატუსის შეჩერება </w:t>
        </w:r>
      </w:ins>
      <w:del w:id="8" w:author="Tamar Gabunia" w:date="2020-08-19T19:14:00Z">
        <w:r w:rsidR="00004E77" w:rsidRPr="00004E77" w:rsidDel="003659BB">
          <w:rPr>
            <w:rFonts w:ascii="Sylfaen" w:hAnsi="Sylfaen" w:cs="Sylfaen"/>
            <w:sz w:val="24"/>
            <w:szCs w:val="24"/>
          </w:rPr>
          <w:delText>დან</w:delText>
        </w:r>
        <w:r w:rsidR="00004E77" w:rsidRPr="00004E77" w:rsidDel="003659BB">
          <w:rPr>
            <w:rFonts w:ascii="Sylfaen" w:hAnsi="Sylfaen" w:cs="Times New Roman"/>
            <w:sz w:val="24"/>
            <w:szCs w:val="24"/>
          </w:rPr>
          <w:delText xml:space="preserve"> </w:delText>
        </w:r>
        <w:r w:rsidR="00004E77" w:rsidRPr="00004E77" w:rsidDel="003659BB">
          <w:rPr>
            <w:rFonts w:ascii="Sylfaen" w:hAnsi="Sylfaen" w:cs="Sylfaen"/>
            <w:sz w:val="24"/>
            <w:szCs w:val="24"/>
          </w:rPr>
          <w:delText>ჩახსნას</w:delText>
        </w:r>
      </w:del>
      <w:r w:rsidR="00004E77" w:rsidRPr="00004E77">
        <w:rPr>
          <w:rFonts w:ascii="Sylfaen" w:hAnsi="Sylfaen" w:cs="Times New Roman"/>
          <w:sz w:val="24"/>
          <w:szCs w:val="24"/>
        </w:rPr>
        <w:t xml:space="preserve"> </w:t>
      </w:r>
      <w:del w:id="9" w:author="Tamar Gabunia" w:date="2020-08-19T19:14:00Z">
        <w:r w:rsidR="00004E77" w:rsidRPr="00004E77" w:rsidDel="003659BB">
          <w:rPr>
            <w:rFonts w:ascii="Sylfaen" w:hAnsi="Sylfaen" w:cs="Sylfaen"/>
            <w:sz w:val="24"/>
            <w:szCs w:val="24"/>
          </w:rPr>
          <w:delText>დაექვემდებარება</w:delText>
        </w:r>
        <w:r w:rsidR="00004E77" w:rsidRPr="00004E77" w:rsidDel="003659BB">
          <w:rPr>
            <w:rFonts w:ascii="Sylfaen" w:hAnsi="Sylfaen" w:cs="Times New Roman"/>
            <w:sz w:val="24"/>
            <w:szCs w:val="24"/>
          </w:rPr>
          <w:delText xml:space="preserve"> </w:delText>
        </w:r>
        <w:r w:rsidR="00004E77" w:rsidRPr="00004E77" w:rsidDel="003659BB">
          <w:rPr>
            <w:rFonts w:ascii="Sylfaen" w:hAnsi="Sylfaen" w:cs="Sylfaen"/>
            <w:sz w:val="24"/>
            <w:szCs w:val="24"/>
          </w:rPr>
          <w:delText>ის</w:delText>
        </w:r>
      </w:del>
      <w:ins w:id="10" w:author="Tamar Gabunia" w:date="2020-08-19T19:14:00Z">
        <w:r>
          <w:rPr>
            <w:rFonts w:ascii="Sylfaen" w:hAnsi="Sylfaen" w:cs="Sylfaen"/>
            <w:sz w:val="24"/>
            <w:szCs w:val="24"/>
            <w:lang w:val="ka-GE"/>
          </w:rPr>
          <w:t>შეეხება იმ</w:t>
        </w:r>
      </w:ins>
      <w:r w:rsidR="00004E77"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="00004E77" w:rsidRPr="00004E77">
        <w:rPr>
          <w:rFonts w:ascii="Sylfaen" w:hAnsi="Sylfaen" w:cs="Sylfaen"/>
          <w:sz w:val="24"/>
          <w:szCs w:val="24"/>
        </w:rPr>
        <w:t>დაწესებულებებ</w:t>
      </w:r>
      <w:proofErr w:type="spellEnd"/>
      <w:ins w:id="11" w:author="Tamar Gabunia" w:date="2020-08-19T19:14:00Z">
        <w:r>
          <w:rPr>
            <w:rFonts w:ascii="Sylfaen" w:hAnsi="Sylfaen" w:cs="Sylfaen"/>
            <w:sz w:val="24"/>
            <w:szCs w:val="24"/>
            <w:lang w:val="ka-GE"/>
          </w:rPr>
          <w:t>ს</w:t>
        </w:r>
      </w:ins>
      <w:del w:id="12" w:author="Tamar Gabunia" w:date="2020-08-19T19:14:00Z">
        <w:r w:rsidR="00004E77" w:rsidRPr="00004E77" w:rsidDel="003659BB">
          <w:rPr>
            <w:rFonts w:ascii="Sylfaen" w:hAnsi="Sylfaen" w:cs="Sylfaen"/>
            <w:sz w:val="24"/>
            <w:szCs w:val="24"/>
          </w:rPr>
          <w:delText>ი</w:delText>
        </w:r>
      </w:del>
      <w:r w:rsidR="00004E77" w:rsidRPr="00004E77">
        <w:rPr>
          <w:rFonts w:ascii="Sylfaen" w:hAnsi="Sylfaen" w:cs="Times New Roman"/>
          <w:sz w:val="24"/>
          <w:szCs w:val="24"/>
        </w:rPr>
        <w:t xml:space="preserve">, </w:t>
      </w:r>
      <w:proofErr w:type="spellStart"/>
      <w:r w:rsidR="00004E77" w:rsidRPr="00004E77">
        <w:rPr>
          <w:rFonts w:ascii="Sylfaen" w:hAnsi="Sylfaen" w:cs="Sylfaen"/>
          <w:sz w:val="24"/>
          <w:szCs w:val="24"/>
        </w:rPr>
        <w:t>რომლებიც</w:t>
      </w:r>
      <w:proofErr w:type="spellEnd"/>
      <w:r w:rsidR="00004E77"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="00004E77" w:rsidRPr="00004E77">
        <w:rPr>
          <w:rFonts w:ascii="Sylfaen" w:hAnsi="Sylfaen" w:cs="Sylfaen"/>
          <w:sz w:val="24"/>
          <w:szCs w:val="24"/>
        </w:rPr>
        <w:t>ვერ</w:t>
      </w:r>
      <w:proofErr w:type="spellEnd"/>
      <w:r w:rsidR="00004E77"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="00004E77" w:rsidRPr="00004E77">
        <w:rPr>
          <w:rFonts w:ascii="Sylfaen" w:hAnsi="Sylfaen" w:cs="Sylfaen"/>
          <w:sz w:val="24"/>
          <w:szCs w:val="24"/>
        </w:rPr>
        <w:t>დააკმაყოფილებენ</w:t>
      </w:r>
      <w:proofErr w:type="spellEnd"/>
      <w:r w:rsidR="00004E77"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="00004E77" w:rsidRPr="00004E77">
        <w:rPr>
          <w:rFonts w:ascii="Sylfaen" w:hAnsi="Sylfaen" w:cs="Sylfaen"/>
          <w:sz w:val="24"/>
          <w:szCs w:val="24"/>
        </w:rPr>
        <w:t>პირველი</w:t>
      </w:r>
      <w:proofErr w:type="spellEnd"/>
      <w:r w:rsidR="00004E77"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="00004E77" w:rsidRPr="00004E77">
        <w:rPr>
          <w:rFonts w:ascii="Sylfaen" w:hAnsi="Sylfaen" w:cs="Sylfaen"/>
          <w:sz w:val="24"/>
          <w:szCs w:val="24"/>
        </w:rPr>
        <w:t>კითხვარის</w:t>
      </w:r>
      <w:proofErr w:type="spellEnd"/>
      <w:r w:rsidR="00004E77"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="00004E77" w:rsidRPr="00004E77">
        <w:rPr>
          <w:rFonts w:ascii="Sylfaen" w:hAnsi="Sylfaen" w:cs="Sylfaen"/>
          <w:sz w:val="24"/>
          <w:szCs w:val="24"/>
        </w:rPr>
        <w:t>თითოეული</w:t>
      </w:r>
      <w:proofErr w:type="spellEnd"/>
      <w:r w:rsidR="00004E77"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="00004E77" w:rsidRPr="00004E77">
        <w:rPr>
          <w:rFonts w:ascii="Sylfaen" w:hAnsi="Sylfaen" w:cs="Sylfaen"/>
          <w:sz w:val="24"/>
          <w:szCs w:val="24"/>
        </w:rPr>
        <w:t>თავის</w:t>
      </w:r>
      <w:proofErr w:type="spellEnd"/>
      <w:r w:rsidR="00004E77" w:rsidRPr="00004E77">
        <w:rPr>
          <w:rFonts w:ascii="Sylfaen" w:hAnsi="Sylfaen" w:cs="Times New Roman"/>
          <w:sz w:val="24"/>
          <w:szCs w:val="24"/>
        </w:rPr>
        <w:t xml:space="preserve"> (</w:t>
      </w:r>
      <w:proofErr w:type="spellStart"/>
      <w:r w:rsidR="00004E77" w:rsidRPr="00004E77">
        <w:rPr>
          <w:rFonts w:ascii="Sylfaen" w:hAnsi="Sylfaen" w:cs="Sylfaen"/>
          <w:sz w:val="24"/>
          <w:szCs w:val="24"/>
        </w:rPr>
        <w:t>სულ</w:t>
      </w:r>
      <w:proofErr w:type="spellEnd"/>
      <w:r w:rsidR="00004E77" w:rsidRPr="00004E77">
        <w:rPr>
          <w:rFonts w:ascii="Sylfaen" w:hAnsi="Sylfaen" w:cs="Times New Roman"/>
          <w:sz w:val="24"/>
          <w:szCs w:val="24"/>
        </w:rPr>
        <w:t xml:space="preserve"> 6 </w:t>
      </w:r>
      <w:proofErr w:type="spellStart"/>
      <w:r w:rsidR="00004E77" w:rsidRPr="00004E77">
        <w:rPr>
          <w:rFonts w:ascii="Sylfaen" w:hAnsi="Sylfaen" w:cs="Sylfaen"/>
          <w:sz w:val="24"/>
          <w:szCs w:val="24"/>
        </w:rPr>
        <w:t>თავი</w:t>
      </w:r>
      <w:proofErr w:type="spellEnd"/>
      <w:r w:rsidR="00004E77" w:rsidRPr="00004E77">
        <w:rPr>
          <w:rFonts w:ascii="Sylfaen" w:hAnsi="Sylfaen" w:cs="Times New Roman"/>
          <w:sz w:val="24"/>
          <w:szCs w:val="24"/>
        </w:rPr>
        <w:t xml:space="preserve">) 1 </w:t>
      </w:r>
      <w:proofErr w:type="spellStart"/>
      <w:r w:rsidR="00004E77" w:rsidRPr="00004E77">
        <w:rPr>
          <w:rFonts w:ascii="Sylfaen" w:hAnsi="Sylfaen" w:cs="Sylfaen"/>
          <w:sz w:val="24"/>
          <w:szCs w:val="24"/>
        </w:rPr>
        <w:t>კრიტერიუმზე</w:t>
      </w:r>
      <w:proofErr w:type="spellEnd"/>
      <w:r w:rsidR="00004E77"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="00004E77" w:rsidRPr="00004E77">
        <w:rPr>
          <w:rFonts w:ascii="Sylfaen" w:hAnsi="Sylfaen" w:cs="Sylfaen"/>
          <w:sz w:val="24"/>
          <w:szCs w:val="24"/>
        </w:rPr>
        <w:t>მეტს</w:t>
      </w:r>
      <w:proofErr w:type="spellEnd"/>
      <w:r w:rsidR="00004E77"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="00004E77" w:rsidRPr="00004E77">
        <w:rPr>
          <w:rFonts w:ascii="Sylfaen" w:hAnsi="Sylfaen" w:cs="Sylfaen"/>
          <w:sz w:val="24"/>
          <w:szCs w:val="24"/>
        </w:rPr>
        <w:t>და</w:t>
      </w:r>
      <w:proofErr w:type="spellEnd"/>
      <w:r w:rsidR="00004E77"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="00004E77" w:rsidRPr="00004E77">
        <w:rPr>
          <w:rFonts w:ascii="Sylfaen" w:hAnsi="Sylfaen" w:cs="Sylfaen"/>
          <w:sz w:val="24"/>
          <w:szCs w:val="24"/>
        </w:rPr>
        <w:t>მეორე</w:t>
      </w:r>
      <w:proofErr w:type="spellEnd"/>
      <w:r w:rsidR="00004E77"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="00004E77" w:rsidRPr="00004E77">
        <w:rPr>
          <w:rFonts w:ascii="Sylfaen" w:hAnsi="Sylfaen" w:cs="Sylfaen"/>
          <w:sz w:val="24"/>
          <w:szCs w:val="24"/>
        </w:rPr>
        <w:t>კითხვარის</w:t>
      </w:r>
      <w:proofErr w:type="spellEnd"/>
      <w:r w:rsidR="00004E77" w:rsidRPr="00004E77">
        <w:rPr>
          <w:rFonts w:ascii="Sylfaen" w:hAnsi="Sylfaen" w:cs="Times New Roman"/>
          <w:sz w:val="24"/>
          <w:szCs w:val="24"/>
        </w:rPr>
        <w:t xml:space="preserve"> (</w:t>
      </w:r>
      <w:proofErr w:type="spellStart"/>
      <w:r w:rsidR="00004E77" w:rsidRPr="00004E77">
        <w:rPr>
          <w:rFonts w:ascii="Sylfaen" w:hAnsi="Sylfaen" w:cs="Sylfaen"/>
          <w:sz w:val="24"/>
          <w:szCs w:val="24"/>
        </w:rPr>
        <w:t>სულ</w:t>
      </w:r>
      <w:proofErr w:type="spellEnd"/>
      <w:r w:rsidR="00004E77" w:rsidRPr="00004E77">
        <w:rPr>
          <w:rFonts w:ascii="Sylfaen" w:hAnsi="Sylfaen" w:cs="Times New Roman"/>
          <w:sz w:val="24"/>
          <w:szCs w:val="24"/>
        </w:rPr>
        <w:t xml:space="preserve"> 25 </w:t>
      </w:r>
      <w:proofErr w:type="spellStart"/>
      <w:r w:rsidR="00004E77" w:rsidRPr="00004E77">
        <w:rPr>
          <w:rFonts w:ascii="Sylfaen" w:hAnsi="Sylfaen" w:cs="Sylfaen"/>
          <w:sz w:val="24"/>
          <w:szCs w:val="24"/>
        </w:rPr>
        <w:t>კითხვა</w:t>
      </w:r>
      <w:proofErr w:type="spellEnd"/>
      <w:r w:rsidR="00004E77" w:rsidRPr="00004E77">
        <w:rPr>
          <w:rFonts w:ascii="Sylfaen" w:hAnsi="Sylfaen" w:cs="Times New Roman"/>
          <w:sz w:val="24"/>
          <w:szCs w:val="24"/>
        </w:rPr>
        <w:t xml:space="preserve">) 3 </w:t>
      </w:r>
      <w:proofErr w:type="spellStart"/>
      <w:r w:rsidR="00004E77" w:rsidRPr="00004E77">
        <w:rPr>
          <w:rFonts w:ascii="Sylfaen" w:hAnsi="Sylfaen" w:cs="Sylfaen"/>
          <w:sz w:val="24"/>
          <w:szCs w:val="24"/>
        </w:rPr>
        <w:t>კრიტერიუმზე</w:t>
      </w:r>
      <w:proofErr w:type="spellEnd"/>
      <w:r w:rsidR="00004E77"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="00004E77" w:rsidRPr="00004E77">
        <w:rPr>
          <w:rFonts w:ascii="Sylfaen" w:hAnsi="Sylfaen" w:cs="Sylfaen"/>
          <w:sz w:val="24"/>
          <w:szCs w:val="24"/>
        </w:rPr>
        <w:t>მეტს</w:t>
      </w:r>
      <w:proofErr w:type="spellEnd"/>
      <w:r w:rsidR="00004E77" w:rsidRPr="00004E77">
        <w:rPr>
          <w:rFonts w:ascii="Sylfaen" w:hAnsi="Sylfaen" w:cs="Times New Roman"/>
          <w:sz w:val="24"/>
          <w:szCs w:val="24"/>
        </w:rPr>
        <w:t>.</w:t>
      </w:r>
    </w:p>
    <w:p w:rsidR="008753C9" w:rsidRDefault="008753C9" w:rsidP="008753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ins w:id="13" w:author="Tamar Gabunia" w:date="2020-08-19T19:17:00Z"/>
          <w:rFonts w:ascii="Sylfaen" w:hAnsi="Sylfaen" w:cs="Sylfaen"/>
          <w:noProof/>
          <w:lang w:eastAsia="x-none"/>
        </w:rPr>
      </w:pPr>
      <w:del w:id="14" w:author="Tamar Gabunia" w:date="2020-08-19T19:15:00Z">
        <w:r w:rsidDel="003659BB">
          <w:rPr>
            <w:rFonts w:ascii="Sylfaen" w:hAnsi="Sylfaen" w:cs="Times New Roman"/>
            <w:sz w:val="24"/>
            <w:szCs w:val="24"/>
            <w:lang w:val="ka-GE"/>
          </w:rPr>
          <w:delText xml:space="preserve">აღსანიშნავია, რომ </w:delText>
        </w:r>
        <w:r w:rsidDel="003659BB">
          <w:rPr>
            <w:rFonts w:ascii="Sylfaen" w:hAnsi="Sylfaen" w:cs="Sylfaen"/>
            <w:noProof/>
            <w:lang w:val="ka-GE" w:eastAsia="x-none"/>
          </w:rPr>
          <w:delText>ამ შემთხვევაში</w:delText>
        </w:r>
      </w:del>
      <w:ins w:id="15" w:author="Tamar Gabunia" w:date="2020-08-19T19:15:00Z">
        <w:r w:rsidR="003659BB">
          <w:rPr>
            <w:rFonts w:ascii="Sylfaen" w:hAnsi="Sylfaen" w:cs="Times New Roman"/>
            <w:sz w:val="24"/>
            <w:szCs w:val="24"/>
            <w:lang w:val="ka-GE"/>
          </w:rPr>
          <w:t>ინფექციის კონტროლის დადგენილი პირობების დაუკმაყოფილებლობის შემთხვევაში</w:t>
        </w:r>
      </w:ins>
      <w:r>
        <w:rPr>
          <w:rFonts w:ascii="Sylfaen" w:hAnsi="Sylfaen" w:cs="Sylfaen"/>
          <w:noProof/>
          <w:lang w:val="ka-GE" w:eastAsia="x-none"/>
        </w:rPr>
        <w:t xml:space="preserve"> დაწესებულებას ეძლევა 3-თვიანი ვადა </w:t>
      </w:r>
      <w:del w:id="16" w:author="Tamar Gabunia" w:date="2020-08-19T19:16:00Z">
        <w:r w:rsidDel="003659BB">
          <w:rPr>
            <w:rFonts w:ascii="Sylfaen" w:hAnsi="Sylfaen" w:cs="Sylfaen"/>
            <w:noProof/>
            <w:lang w:val="ka-GE" w:eastAsia="x-none"/>
          </w:rPr>
          <w:delText xml:space="preserve">აღნიშნული კრიტერიუმების დაკმაყოფილებისთვის, </w:delText>
        </w:r>
      </w:del>
      <w:ins w:id="17" w:author="Tamar Gabunia" w:date="2020-08-19T19:16:00Z">
        <w:r w:rsidR="003659BB">
          <w:rPr>
            <w:rFonts w:ascii="Sylfaen" w:hAnsi="Sylfaen" w:cs="Sylfaen"/>
            <w:noProof/>
            <w:lang w:val="ka-GE" w:eastAsia="x-none"/>
          </w:rPr>
          <w:t xml:space="preserve">გამოვლენილი ნაკლოვანებების გამოსასწორებლად. </w:t>
        </w:r>
      </w:ins>
      <w:r>
        <w:rPr>
          <w:rFonts w:ascii="Sylfaen" w:hAnsi="Sylfaen" w:cs="Sylfaen"/>
          <w:noProof/>
          <w:lang w:val="ka-GE" w:eastAsia="x-none"/>
        </w:rPr>
        <w:t xml:space="preserve">ამასთან, იგი ვალდებულია მოთხოვნის შესრულების დამადასტურებელი დოკუმენტაცია მიაწოდოს სააგენტოს. ხოლო, </w:t>
      </w:r>
      <w:r w:rsidRPr="002E20B5">
        <w:rPr>
          <w:rFonts w:ascii="Sylfaen" w:hAnsi="Sylfaen" w:cs="Sylfaen"/>
          <w:noProof/>
          <w:lang w:eastAsia="x-none"/>
        </w:rPr>
        <w:t xml:space="preserve">სააგენტო, უზრუნველყოფს დაწესებულებაში ინფექციების კონტროლის სისტემის ფუნქციონირების კუთხით არსებული </w:t>
      </w:r>
      <w:r>
        <w:rPr>
          <w:rFonts w:ascii="Sylfaen" w:hAnsi="Sylfaen" w:cs="Sylfaen"/>
          <w:noProof/>
          <w:lang w:val="ka-GE" w:eastAsia="x-none"/>
        </w:rPr>
        <w:t>მდგომარეობის</w:t>
      </w:r>
      <w:r w:rsidRPr="002E20B5">
        <w:rPr>
          <w:rFonts w:ascii="Sylfaen" w:hAnsi="Sylfaen" w:cs="Sylfaen"/>
          <w:noProof/>
          <w:lang w:eastAsia="x-none"/>
        </w:rPr>
        <w:t xml:space="preserve"> </w:t>
      </w:r>
      <w:r>
        <w:rPr>
          <w:rFonts w:ascii="Sylfaen" w:hAnsi="Sylfaen" w:cs="Sylfaen"/>
          <w:noProof/>
          <w:lang w:val="ka-GE" w:eastAsia="x-none"/>
        </w:rPr>
        <w:t>თავიდან შემოწმებას დანართი 1.1.-ის ყველა კრიტერიუმის შეფასებით,</w:t>
      </w:r>
      <w:r w:rsidRPr="002E20B5">
        <w:rPr>
          <w:rFonts w:ascii="Sylfaen" w:hAnsi="Sylfaen" w:cs="Sylfaen"/>
          <w:noProof/>
          <w:lang w:eastAsia="x-none"/>
        </w:rPr>
        <w:t xml:space="preserve"> დაწესებულების</w:t>
      </w:r>
      <w:r>
        <w:rPr>
          <w:rFonts w:ascii="Sylfaen" w:hAnsi="Sylfaen" w:cs="Sylfaen"/>
          <w:noProof/>
          <w:u w:val="single"/>
          <w:lang w:val="ka-GE" w:eastAsia="x-none"/>
        </w:rPr>
        <w:t xml:space="preserve"> </w:t>
      </w:r>
      <w:r w:rsidRPr="002E20B5">
        <w:rPr>
          <w:rFonts w:ascii="Sylfaen" w:hAnsi="Sylfaen" w:cs="Sylfaen"/>
          <w:noProof/>
          <w:lang w:eastAsia="x-none"/>
        </w:rPr>
        <w:t xml:space="preserve">მიმართვიდან არაუგვიანეს </w:t>
      </w:r>
      <w:r>
        <w:rPr>
          <w:rFonts w:ascii="Sylfaen" w:hAnsi="Sylfaen" w:cs="Sylfaen"/>
          <w:noProof/>
          <w:lang w:val="ka-GE" w:eastAsia="x-none"/>
        </w:rPr>
        <w:t>3</w:t>
      </w:r>
      <w:r w:rsidRPr="002E20B5">
        <w:rPr>
          <w:rFonts w:ascii="Sylfaen" w:hAnsi="Sylfaen" w:cs="Sylfaen"/>
          <w:noProof/>
          <w:lang w:eastAsia="x-none"/>
        </w:rPr>
        <w:t xml:space="preserve"> თვის ვადაში.  </w:t>
      </w:r>
    </w:p>
    <w:p w:rsidR="003659BB" w:rsidRPr="003659BB" w:rsidRDefault="003659BB" w:rsidP="008753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noProof/>
          <w:lang w:val="ka-GE" w:eastAsia="x-none"/>
        </w:rPr>
      </w:pPr>
      <w:ins w:id="18" w:author="Tamar Gabunia" w:date="2020-08-19T19:17:00Z">
        <w:r>
          <w:rPr>
            <w:rFonts w:ascii="Sylfaen" w:hAnsi="Sylfaen" w:cs="Sylfaen"/>
            <w:noProof/>
            <w:lang w:val="ka-GE" w:eastAsia="x-none"/>
          </w:rPr>
          <w:t xml:space="preserve">სამედიცინო დაწესებულებებს ინფექციის კონტროლის ახალი მექანიზმის კრიტერიუმებთან შესაბამისობის უზრუნველსაყოფად მიეცემათ 2 თვე მოსამზადებელი პერიოდი, ამდენად ცვლილებების ძალაში შესვლის თარიღად განისაზღვრა 2020 წლის 1 ნოემბერი. </w:t>
        </w:r>
      </w:ins>
      <w:bookmarkStart w:id="19" w:name="_GoBack"/>
      <w:bookmarkEnd w:id="19"/>
    </w:p>
    <w:p w:rsidR="00004E77" w:rsidRPr="00004E77" w:rsidRDefault="00004E77" w:rsidP="00004E77">
      <w:pPr>
        <w:autoSpaceDE/>
        <w:autoSpaceDN/>
        <w:adjustRightInd/>
        <w:spacing w:before="100" w:beforeAutospacing="1" w:after="100" w:afterAutospacing="1" w:line="240" w:lineRule="auto"/>
        <w:jc w:val="both"/>
        <w:rPr>
          <w:rFonts w:ascii="Sylfaen" w:hAnsi="Sylfaen" w:cs="Times New Roman"/>
          <w:sz w:val="24"/>
          <w:szCs w:val="24"/>
        </w:rPr>
      </w:pPr>
      <w:proofErr w:type="spellStart"/>
      <w:r w:rsidRPr="00004E77">
        <w:rPr>
          <w:rFonts w:ascii="Sylfaen" w:hAnsi="Sylfaen" w:cs="Sylfaen"/>
          <w:sz w:val="24"/>
          <w:szCs w:val="24"/>
        </w:rPr>
        <w:lastRenderedPageBreak/>
        <w:t>ყოველივე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ზემოაღნიშნულის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გათვალისწინებით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, </w:t>
      </w:r>
      <w:proofErr w:type="spellStart"/>
      <w:r w:rsidRPr="00004E77">
        <w:rPr>
          <w:rFonts w:ascii="Sylfaen" w:hAnsi="Sylfaen" w:cs="Sylfaen"/>
          <w:sz w:val="24"/>
          <w:szCs w:val="24"/>
        </w:rPr>
        <w:t>წარმოგიდგენთ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ნორმატიული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ბრძანებისა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დადგენილებების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პროექტებს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გთხოვთ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, </w:t>
      </w:r>
      <w:proofErr w:type="spellStart"/>
      <w:r w:rsidRPr="00004E77">
        <w:rPr>
          <w:rFonts w:ascii="Sylfaen" w:hAnsi="Sylfaen" w:cs="Sylfaen"/>
          <w:sz w:val="24"/>
          <w:szCs w:val="24"/>
        </w:rPr>
        <w:t>თქვენს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გადაწყვეტილებას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. </w:t>
      </w:r>
    </w:p>
    <w:p w:rsidR="00004E77" w:rsidRPr="00004E77" w:rsidRDefault="00004E77" w:rsidP="00004E77">
      <w:pPr>
        <w:autoSpaceDE/>
        <w:autoSpaceDN/>
        <w:adjustRightInd/>
        <w:spacing w:before="100" w:beforeAutospacing="1" w:after="100" w:afterAutospacing="1" w:line="240" w:lineRule="auto"/>
        <w:jc w:val="both"/>
        <w:rPr>
          <w:rFonts w:ascii="Sylfaen" w:hAnsi="Sylfaen" w:cs="Times New Roman"/>
          <w:sz w:val="24"/>
          <w:szCs w:val="24"/>
        </w:rPr>
      </w:pPr>
      <w:proofErr w:type="spellStart"/>
      <w:r w:rsidRPr="00004E77">
        <w:rPr>
          <w:rFonts w:ascii="Sylfaen" w:hAnsi="Sylfaen" w:cs="Sylfaen"/>
          <w:sz w:val="24"/>
          <w:szCs w:val="24"/>
        </w:rPr>
        <w:t>თქვენი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თანხმობის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შემთხვევაში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, </w:t>
      </w:r>
      <w:proofErr w:type="spellStart"/>
      <w:r w:rsidRPr="00004E77">
        <w:rPr>
          <w:rFonts w:ascii="Sylfaen" w:hAnsi="Sylfaen" w:cs="Sylfaen"/>
          <w:sz w:val="24"/>
          <w:szCs w:val="24"/>
        </w:rPr>
        <w:t>გთხოვთ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დაავალოთ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იურიდიულ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დეპარტამენტს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ბრძანების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პროექტის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დამტკიცების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სამართლებრივი</w:t>
      </w:r>
      <w:proofErr w:type="spellEnd"/>
      <w:r w:rsidRPr="00004E77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004E77">
        <w:rPr>
          <w:rFonts w:ascii="Sylfaen" w:hAnsi="Sylfaen" w:cs="Sylfaen"/>
          <w:sz w:val="24"/>
          <w:szCs w:val="24"/>
        </w:rPr>
        <w:t>უზრუნველყოფა</w:t>
      </w:r>
      <w:proofErr w:type="spellEnd"/>
      <w:r w:rsidRPr="00004E77">
        <w:rPr>
          <w:rFonts w:ascii="Sylfaen" w:hAnsi="Sylfaen" w:cs="Times New Roman"/>
          <w:sz w:val="24"/>
          <w:szCs w:val="24"/>
        </w:rPr>
        <w:t>.</w:t>
      </w:r>
    </w:p>
    <w:p w:rsidR="00004E77" w:rsidRDefault="00004E77" w:rsidP="00004E77">
      <w:pPr>
        <w:rPr>
          <w:rFonts w:ascii="Sylfaen" w:hAnsi="Sylfaen" w:cs="Times New Roman"/>
          <w:sz w:val="24"/>
          <w:szCs w:val="24"/>
          <w:lang w:val="ka-GE"/>
        </w:rPr>
      </w:pPr>
      <w:proofErr w:type="spellStart"/>
      <w:r w:rsidRPr="00004E77">
        <w:rPr>
          <w:rFonts w:ascii="Sylfaen" w:hAnsi="Sylfaen" w:cs="Sylfaen"/>
          <w:sz w:val="24"/>
          <w:szCs w:val="24"/>
        </w:rPr>
        <w:t>პატივისცემით</w:t>
      </w:r>
      <w:proofErr w:type="spellEnd"/>
      <w:r w:rsidRPr="00004E77">
        <w:rPr>
          <w:rFonts w:ascii="Sylfaen" w:hAnsi="Sylfaen" w:cs="Times New Roman"/>
          <w:sz w:val="24"/>
          <w:szCs w:val="24"/>
        </w:rPr>
        <w:t>,</w:t>
      </w:r>
    </w:p>
    <w:p w:rsidR="00004E77" w:rsidRPr="00004E77" w:rsidRDefault="00004E77" w:rsidP="00004E77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Times New Roman"/>
          <w:sz w:val="24"/>
          <w:szCs w:val="24"/>
          <w:lang w:val="ka-GE"/>
        </w:rPr>
        <w:t>თამარ გაბუნია</w:t>
      </w:r>
    </w:p>
    <w:sectPr w:rsidR="00004E77" w:rsidRPr="00004E7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amar Gabunia">
    <w15:presenceInfo w15:providerId="AD" w15:userId="S-1-5-21-814208047-3971608839-2166339660-109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54F"/>
    <w:rsid w:val="00004E77"/>
    <w:rsid w:val="003659BB"/>
    <w:rsid w:val="005B254F"/>
    <w:rsid w:val="008753C9"/>
    <w:rsid w:val="00C821A6"/>
    <w:rsid w:val="00FA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8397A"/>
  <w15:docId w15:val="{E507D011-FDC8-40FF-81BC-B6F5184E4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E77"/>
    <w:pPr>
      <w:autoSpaceDE w:val="0"/>
      <w:autoSpaceDN w:val="0"/>
      <w:adjustRightInd w:val="0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04E77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53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3C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3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Baidauri</dc:creator>
  <cp:keywords/>
  <dc:description/>
  <cp:lastModifiedBy>Tamar Gabunia</cp:lastModifiedBy>
  <cp:revision>3</cp:revision>
  <dcterms:created xsi:type="dcterms:W3CDTF">2020-08-17T21:05:00Z</dcterms:created>
  <dcterms:modified xsi:type="dcterms:W3CDTF">2020-08-19T15:18:00Z</dcterms:modified>
</cp:coreProperties>
</file>